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ins w:id="0" w:author="Tae(˘͈ᵕ ˘͈●)ஐ:*" w:date="2020-06-12T09:18:41Z"/>
          <w:rFonts w:hint="eastAsia" w:ascii="宋体" w:hAnsi="宋体"/>
          <w:b/>
          <w:bCs/>
          <w:spacing w:val="60"/>
          <w:sz w:val="64"/>
          <w:lang w:eastAsia="zh-CN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eastAsia="zh-CN"/>
        </w:rPr>
        <w:t>淋巴水肿专科护士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申请专业：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申请单位：（盖章）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申请日期：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淋巴水肿科设置    □无        □有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淋巴水肿门诊  </w:t>
            </w:r>
            <w:ins w:id="1" w:author="Tae(˘͈ᵕ ˘͈●)ஐ:*" w:date="2020-06-12T09:41:43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cs="宋体"/>
                <w:kern w:val="0"/>
                <w:sz w:val="24"/>
              </w:rPr>
              <w:t xml:space="preserve"> □无        □有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参与科室：□结直肠外科   □乳腺科  □妇科  □泌尿科  □放疗科 □肿瘤科□营养科 □康复科  □化疗科 □头颈科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参与科室床位数及床护比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参与科室临床业务量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各基地专科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各基地专科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参与科室2019年收治病种（按照顺序罗列前6种疾病）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参与科室有无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del w:id="2" w:author="Tae(˘͈ᵕ ˘͈●)ஐ:*" w:date="2020-06-12T09:36:51Z">
              <w:r>
                <w:rPr>
                  <w:rFonts w:hint="eastAsia" w:ascii="宋体" w:hAnsi="宋体" w:cs="宋体"/>
                  <w:kern w:val="0"/>
                  <w:sz w:val="24"/>
                </w:rPr>
                <w:delText>□</w:delText>
              </w:r>
            </w:del>
            <w:ins w:id="3" w:author="Tae(˘͈ᵕ ˘͈●)ஐ:*" w:date="2020-06-12T09:36:53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</w:t>
              </w:r>
            </w:ins>
            <w:ins w:id="4" w:author="Tae(˘͈ᵕ ˘͈●)ஐ:*" w:date="2020-06-12T09:37:02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  </w:t>
              </w:r>
            </w:ins>
            <w:ins w:id="5" w:author="Tae(˘͈ᵕ ˘͈●)ஐ:*" w:date="2020-06-12T09:36:52Z">
              <w:r>
                <w:rPr>
                  <w:rFonts w:hint="eastAsia" w:ascii="宋体" w:hAnsi="宋体" w:cs="宋体"/>
                  <w:kern w:val="0"/>
                  <w:sz w:val="24"/>
                  <w:lang w:eastAsia="zh-CN"/>
                </w:rPr>
                <w:t>□</w:t>
              </w:r>
            </w:ins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ins w:id="6" w:author="Tae(˘͈ᵕ ˘͈●)ஐ:*" w:date="2020-06-12T09:36:39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</w:t>
              </w:r>
            </w:ins>
            <w:ins w:id="7" w:author="Tae(˘͈ᵕ ˘͈●)ஐ:*" w:date="2020-06-12T09:36:39Z">
              <w:r>
                <w:rPr>
                  <w:rFonts w:ascii="宋体" w:hAnsi="宋体" w:cs="宋体"/>
                  <w:kern w:val="0"/>
                  <w:sz w:val="24"/>
                  <w:u w:val="single"/>
                </w:rPr>
                <w:t xml:space="preserve"> </w:t>
              </w:r>
            </w:ins>
            <w:ins w:id="8" w:author="Tae(˘͈ᵕ ˘͈●)ஐ:*" w:date="2020-06-12T09:36:39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ind w:firstLine="1680" w:firstLineChars="700"/>
              <w:rPr>
                <w:rFonts w:ascii="宋体" w:hAnsi="宋体" w:cs="宋体"/>
                <w:sz w:val="24"/>
              </w:rPr>
              <w:pPrChange w:id="9" w:author="Tae(˘͈ᵕ ˘͈●)ஐ:*" w:date="2020-06-12T09:36:46Z">
                <w:pPr>
                  <w:spacing w:line="360" w:lineRule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 xml:space="preserve">用于淋巴水肿患者教育或其它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 □数字视频展示台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  <w:pPrChange w:id="10" w:author="Tae(˘͈ᵕ ˘͈●)ஐ:*" w:date="2020-06-12T09:30:09Z">
                <w:pPr>
                  <w:spacing w:line="360" w:lineRule="auto"/>
                </w:pPr>
              </w:pPrChange>
            </w:pPr>
            <w:del w:id="11" w:author="Tae(˘͈ᵕ ˘͈●)ஐ:*" w:date="2020-06-12T09:29:52Z">
              <w:r>
                <w:rPr>
                  <w:rFonts w:hint="eastAsia" w:ascii="宋体" w:hAnsi="宋体" w:cs="宋体"/>
                  <w:sz w:val="24"/>
                </w:rPr>
                <w:delText>□</w:delText>
              </w:r>
            </w:del>
            <w:ins w:id="12" w:author="Tae(˘͈ᵕ ˘͈●)ஐ:*" w:date="2020-06-12T09:29:54Z">
              <w:r>
                <w:rPr>
                  <w:rFonts w:hint="eastAsia" w:ascii="宋体" w:hAnsi="宋体" w:cs="宋体"/>
                  <w:sz w:val="24"/>
                  <w:lang w:eastAsia="zh-CN"/>
                </w:rPr>
                <w:t>□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中央控制系统   </w:t>
            </w:r>
            <w:ins w:id="13" w:author="Tae(˘͈ᵕ ˘͈●)ஐ:*" w:date="2020-06-12T09:37:4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□投影屏幕    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专科基地示范教学工具: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包括: □无弹性软尺  □纤维化测量仪   □压力测试仪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□淋巴水肿专科评分工具        </w:t>
            </w:r>
            <w:del w:id="14" w:author="Tae(˘͈ᵕ ˘͈●)ஐ:*" w:date="2020-06-12T09:37:40Z">
              <w:r>
                <w:rPr>
                  <w:rFonts w:hint="eastAsia" w:ascii="宋体" w:hAnsi="宋体" w:cs="宋体"/>
                  <w:sz w:val="24"/>
                </w:rPr>
                <w:delText xml:space="preserve">  </w:delText>
              </w:r>
            </w:del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</w:rPr>
              <w:t>体重秤或BMI仪器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□身高测量仪   □量角器    □上肢、下肢周径测量板 </w:t>
            </w:r>
            <w:ins w:id="15" w:author="Tae(˘͈ᵕ ˘͈●)ஐ:*" w:date="2020-06-12T09:37:2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6" w:author="Tae(˘͈ᵕ ˘͈●)ஐ:*" w:date="2020-06-12T09:37:2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kern w:val="0"/>
                <w:sz w:val="24"/>
              </w:rPr>
              <w:t>□握力器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□空气压力波治疗仪    </w:t>
            </w:r>
            <w:ins w:id="17" w:author="Tae(˘͈ᵕ ˘͈●)ஐ:*" w:date="2020-06-12T09:37:2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8" w:author="Tae(˘͈ᵕ ˘͈●)ஐ:*" w:date="2020-06-12T09:37:2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cs="宋体"/>
                <w:sz w:val="24"/>
              </w:rPr>
              <w:t>□人体成分分析仪         □托手架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□托脚架           </w:t>
            </w:r>
            <w:ins w:id="19" w:author="Tae(˘͈ᵕ ˘͈●)ஐ:*" w:date="2020-06-12T09:37:2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 </w:t>
              </w:r>
            </w:ins>
            <w:ins w:id="20" w:author="Tae(˘͈ᵕ ˘͈●)ஐ:*" w:date="2020-06-12T09:37:3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□压力袖套/袜     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多层绷带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               □操作/教学模型（至少一个）         </w:t>
            </w:r>
            <w:ins w:id="21" w:author="Tae(˘͈ᵕ ˘͈●)ஐ:*" w:date="2020-06-12T09:37:32Z">
              <w:r>
                <w:rPr>
                  <w:rFonts w:hint="eastAsia" w:ascii="宋体" w:hAnsi="宋体" w:cs="宋体"/>
                  <w:color w:val="000000" w:themeColor="text1"/>
                  <w:sz w:val="24"/>
                  <w:lang w:val="en-US" w:eastAsia="zh-CN"/>
                </w:rPr>
                <w:t xml:space="preserve"> </w:t>
              </w:r>
            </w:ins>
            <w:ins w:id="22" w:author="Tae(˘͈ᵕ ˘͈●)ஐ:*" w:date="2020-06-12T09:37:33Z">
              <w:r>
                <w:rPr>
                  <w:rFonts w:hint="eastAsia" w:ascii="宋体" w:hAnsi="宋体" w:cs="宋体"/>
                  <w:color w:val="000000" w:themeColor="text1"/>
                  <w:sz w:val="24"/>
                  <w:lang w:val="en-US" w:eastAsia="zh-CN"/>
                </w:rPr>
                <w:t xml:space="preserve">    </w:t>
              </w:r>
            </w:ins>
            <w:ins w:id="23" w:author="Tae(˘͈ᵕ ˘͈●)ஐ:*" w:date="2020-06-12T09:37:34Z">
              <w:r>
                <w:rPr>
                  <w:rFonts w:hint="eastAsia" w:ascii="宋体" w:hAnsi="宋体" w:cs="宋体"/>
                  <w:color w:val="000000" w:themeColor="text1"/>
                  <w:sz w:val="24"/>
                  <w:lang w:val="en-US" w:eastAsia="zh-CN"/>
                </w:rPr>
                <w:t xml:space="preserve">    </w:t>
              </w:r>
            </w:ins>
            <w:ins w:id="24" w:author="Tae(˘͈ᵕ ˘͈●)ஐ:*" w:date="2020-06-12T09:37:35Z">
              <w:r>
                <w:rPr>
                  <w:rFonts w:hint="eastAsia" w:ascii="宋体" w:hAnsi="宋体" w:cs="宋体"/>
                  <w:color w:val="000000" w:themeColor="text1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操作台： 张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□淋巴水肿专科治疗单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□护理指南  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</w:t>
            </w:r>
            <w:ins w:id="25" w:author="Tae(˘͈ᵕ ˘͈●)ஐ:*" w:date="2020-06-12T09:37:54Z">
              <w:r>
                <w:rPr>
                  <w:rFonts w:hint="eastAsia" w:ascii="宋体" w:hAnsi="宋体" w:cs="宋体"/>
                  <w:b/>
                  <w:bCs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淋巴水肿专业书籍：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淋巴水肿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□科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</w:t>
            </w:r>
            <w:ins w:id="26" w:author="Tae(˘͈ᵕ ˘͈●)ஐ:*" w:date="2020-06-12T09:38:19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27" w:author="Tae(˘͈ᵕ ˘͈●)ஐ:*" w:date="2020-06-12T09:38:19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28" w:author="Tae(˘͈ᵕ ˘͈●)ஐ:*" w:date="2020-06-12T09:38:19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相关专科工作经验</w:t>
            </w:r>
            <w:ins w:id="29" w:author="Tae(˘͈ᵕ ˘͈●)ஐ:*" w:date="2020-06-12T09:31:01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</w:t>
              </w:r>
            </w:ins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本科学历、护师以上职称、5年以上相关专科工作经验</w:t>
            </w:r>
            <w:ins w:id="30" w:author="Tae(˘͈ᵕ ˘͈●)ஐ:*" w:date="2020-06-12T09:38:36Z">
              <w:r>
                <w:rPr>
                  <w:rFonts w:hint="eastAsia" w:ascii="宋体" w:hAnsi="宋体" w:cs="宋体"/>
                  <w:color w:val="000000"/>
                  <w:sz w:val="24"/>
                </w:rPr>
                <w:t xml:space="preserve"> </w:t>
              </w:r>
            </w:ins>
            <w:ins w:id="31" w:author="Tae(˘͈ᵕ ˘͈●)ஐ:*" w:date="2020-06-12T09:38:36Z">
              <w:r>
                <w:rPr>
                  <w:rFonts w:hint="eastAsia" w:ascii="宋体" w:hAnsi="宋体" w:cs="宋体"/>
                  <w:color w:val="000000"/>
                  <w:sz w:val="24"/>
                  <w:u w:val="single"/>
                </w:rPr>
                <w:t xml:space="preserve">  </w:t>
              </w:r>
            </w:ins>
            <w:ins w:id="32" w:author="Tae(˘͈ᵕ ˘͈●)ஐ:*" w:date="2020-06-12T09:38:36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33" w:author="Tae(˘͈ᵕ ˘͈●)ஐ:*" w:date="2020-06-12T09:31:03Z">
              <w:r>
                <w:rPr>
                  <w:rFonts w:hint="eastAsia" w:ascii="宋体" w:hAnsi="宋体" w:cs="宋体"/>
                  <w:color w:val="00000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研究生学历（含在读）、3年以上相关专科工作经验的临床带教老师</w:t>
            </w:r>
            <w:ins w:id="34" w:author="Tae(˘͈ᵕ ˘͈●)ஐ:*" w:date="2020-06-12T09:38:43Z">
              <w:r>
                <w:rPr>
                  <w:rFonts w:hint="eastAsia" w:ascii="宋体" w:hAnsi="宋体" w:cs="宋体"/>
                  <w:color w:val="000000"/>
                  <w:sz w:val="24"/>
                </w:rPr>
                <w:t xml:space="preserve"> </w:t>
              </w:r>
            </w:ins>
            <w:ins w:id="35" w:author="Tae(˘͈ᵕ ˘͈●)ஐ:*" w:date="2020-06-12T09:38:43Z">
              <w:r>
                <w:rPr>
                  <w:rFonts w:hint="eastAsia" w:ascii="宋体" w:hAnsi="宋体" w:cs="宋体"/>
                  <w:color w:val="000000"/>
                  <w:sz w:val="24"/>
                  <w:u w:val="single"/>
                </w:rPr>
                <w:t xml:space="preserve">  </w:t>
              </w:r>
            </w:ins>
            <w:ins w:id="36" w:author="Tae(˘͈ᵕ ˘͈●)ஐ:*" w:date="2020-06-12T09:38:43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</w:t>
              </w:r>
            </w:ins>
            <w:del w:id="37" w:author="Tae(˘͈ᵕ ˘͈●)ஐ:*" w:date="2020-06-12T09:31:05Z">
              <w:r>
                <w:rPr>
                  <w:rFonts w:hint="eastAsia" w:ascii="宋体" w:hAnsi="宋体" w:cs="宋体"/>
                  <w:color w:val="00000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淋巴水肿治疗相关专科护士：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ins w:id="38" w:author="Tae(˘͈ᵕ ˘͈●)ஐ:*" w:date="2020-06-12T09:31:41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39" w:author="Tae(˘͈ᵕ ˘͈●)ஐ:*" w:date="2020-06-12T09:31:41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40" w:author="Tae(˘͈ᵕ ˘͈●)ஐ:*" w:date="2020-06-12T09:31:08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培训方式：□部培训  □省培训  □行业培训   □其他</w:t>
            </w:r>
            <w:ins w:id="41" w:author="Tae(˘͈ᵕ ˘͈●)ஐ:*" w:date="2020-06-12T09:31:34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42" w:author="Tae(˘͈ᵕ ˘͈●)ஐ:*" w:date="2020-06-12T09:31:34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 </w:t>
              </w:r>
            </w:ins>
            <w:ins w:id="43" w:author="Tae(˘͈ᵕ ˘͈●)ஐ:*" w:date="2020-06-12T09:31:34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 </w:t>
              </w:r>
            </w:ins>
            <w:del w:id="44" w:author="Tae(˘͈ᵕ ˘͈●)ஐ:*" w:date="2020-06-12T09:31:22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人数</w:t>
            </w:r>
            <w:ins w:id="45" w:author="Tae(˘͈ᵕ ˘͈●)ஐ:*" w:date="2020-06-12T09:31:49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46" w:author="Tae(˘͈ᵕ ˘͈●)ஐ:*" w:date="2020-06-12T09:31:49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47" w:author="Tae(˘͈ᵕ ˘͈●)ஐ:*" w:date="2020-06-12T09:31:49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 ：    □国家级 人数</w:t>
            </w:r>
            <w:ins w:id="48" w:author="Tae(˘͈ᵕ ˘͈●)ஐ:*" w:date="2020-06-12T09:31:51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49" w:author="Tae(˘͈ᵕ ˘͈●)ஐ:*" w:date="2020-06-12T09:31:51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50" w:author="Tae(˘͈ᵕ ˘͈●)ஐ:*" w:date="2020-06-12T09:31:51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人数</w:t>
            </w:r>
            <w:ins w:id="51" w:author="Tae(˘͈ᵕ ˘͈●)ஐ:*" w:date="2020-06-12T09:31:52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52" w:author="Tae(˘͈ᵕ ˘͈●)ஐ:*" w:date="2020-06-12T09:31:52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53" w:author="Tae(˘͈ᵕ ˘͈●)ஐ:*" w:date="2020-06-12T09:31:52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人数</w:t>
            </w:r>
            <w:ins w:id="54" w:author="Tae(˘͈ᵕ ˘͈●)ஐ:*" w:date="2020-06-12T09:31:54Z">
              <w:r>
                <w:rPr>
                  <w:rFonts w:hint="eastAsia" w:ascii="宋体" w:hAnsi="宋体" w:cs="宋体"/>
                  <w:kern w:val="0"/>
                  <w:sz w:val="24"/>
                </w:rPr>
                <w:t xml:space="preserve"> </w:t>
              </w:r>
            </w:ins>
            <w:ins w:id="55" w:author="Tae(˘͈ᵕ ˘͈●)ஐ:*" w:date="2020-06-12T09:31:54Z">
              <w:r>
                <w:rPr>
                  <w:rFonts w:hint="eastAsia" w:ascii="宋体" w:hAnsi="宋体" w:cs="宋体"/>
                  <w:kern w:val="0"/>
                  <w:sz w:val="24"/>
                  <w:u w:val="single"/>
                </w:rPr>
                <w:t xml:space="preserve">     </w:t>
              </w:r>
            </w:ins>
            <w:del w:id="56" w:author="Tae(˘͈ᵕ ˘͈●)ஐ:*" w:date="2020-06-12T09:31:54Z">
              <w:r>
                <w:rPr>
                  <w:rFonts w:hint="eastAsia" w:ascii="宋体" w:hAnsi="宋体" w:cs="宋体"/>
                  <w:kern w:val="0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ins w:id="57" w:author="Tae(˘͈ᵕ ˘͈●)ஐ:*" w:date="2020-06-12T09:32:0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</w:t>
              </w:r>
            </w:ins>
            <w:r>
              <w:rPr>
                <w:rFonts w:hint="eastAsia" w:ascii="宋体" w:hAnsi="宋体" w:cs="宋体"/>
                <w:sz w:val="24"/>
              </w:rPr>
              <w:t>人数； 医院级别</w:t>
            </w:r>
            <w:ins w:id="58" w:author="Tae(˘͈ᵕ ˘͈●)ஐ:*" w:date="2020-06-12T09:32:11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  </w:t>
              </w:r>
            </w:ins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2017年继教编号</w:t>
            </w:r>
            <w:ins w:id="59" w:author="Tae(˘͈ᵕ ˘͈●)ஐ:*" w:date="2020-06-12T09:32:35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ins w:id="60" w:author="Tae(˘͈ᵕ ˘͈●)ஐ:*" w:date="2020-06-12T09:32:3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 </w:t>
              </w:r>
            </w:ins>
            <w:del w:id="61" w:author="Tae(˘͈ᵕ ˘͈●)ஐ:*" w:date="2020-06-12T09:32:35Z">
              <w:r>
                <w:rPr>
                  <w:rFonts w:hint="eastAsia" w:ascii="宋体" w:hAnsi="宋体" w:cs="宋体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sz w:val="24"/>
              </w:rPr>
              <w:t>培训人数</w:t>
            </w:r>
            <w:ins w:id="62" w:author="Tae(˘͈ᵕ ˘͈●)ஐ:*" w:date="2020-06-12T09:32:44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2018年继教编号</w:t>
            </w:r>
            <w:ins w:id="63" w:author="Tae(˘͈ᵕ ˘͈●)ஐ:*" w:date="2020-06-12T09:32:37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ins w:id="64" w:author="Tae(˘͈ᵕ ˘͈●)ஐ:*" w:date="2020-06-12T09:32:37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 </w:t>
              </w:r>
            </w:ins>
            <w:del w:id="65" w:author="Tae(˘͈ᵕ ˘͈●)ஐ:*" w:date="2020-06-12T09:32:37Z">
              <w:r>
                <w:rPr>
                  <w:rFonts w:hint="eastAsia" w:ascii="宋体" w:hAnsi="宋体" w:cs="宋体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sz w:val="24"/>
              </w:rPr>
              <w:t>培训人数</w:t>
            </w:r>
            <w:ins w:id="66" w:author="Tae(˘͈ᵕ ˘͈●)ஐ:*" w:date="2020-06-12T09:32:4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2019年继教编号</w:t>
            </w:r>
            <w:ins w:id="67" w:author="Tae(˘͈ᵕ ˘͈●)ஐ:*" w:date="2020-06-12T09:32:38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ins w:id="68" w:author="Tae(˘͈ᵕ ˘͈●)ஐ:*" w:date="2020-06-12T09:32:38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 </w:t>
              </w:r>
            </w:ins>
            <w:del w:id="69" w:author="Tae(˘͈ᵕ ˘͈●)ஐ:*" w:date="2020-06-12T09:32:38Z">
              <w:r>
                <w:rPr>
                  <w:rFonts w:hint="eastAsia" w:ascii="宋体" w:hAnsi="宋体" w:cs="宋体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sz w:val="24"/>
              </w:rPr>
              <w:t>培训人数</w:t>
            </w:r>
            <w:ins w:id="70" w:author="Tae(˘͈ᵕ ˘͈●)ஐ:*" w:date="2020-06-12T09:32:4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临床淋巴水肿教育管理团队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  <w:ins w:id="71" w:author="Tae(˘͈ᵕ ˘͈●)ஐ:*" w:date="2020-06-12T09:39:0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72" w:author="Tae(˘͈ᵕ ˘͈●)ஐ:*" w:date="2020-06-12T09:39:1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□有     □医生</w:t>
            </w:r>
            <w:ins w:id="73" w:author="Tae(˘͈ᵕ ˘͈●)ஐ:*" w:date="2020-06-12T09:32:57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ins w:id="74" w:author="Tae(˘͈ᵕ ˘͈●)ஐ:*" w:date="2020-06-12T09:32:57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</w:t>
              </w:r>
            </w:ins>
            <w:ins w:id="75" w:author="Tae(˘͈ᵕ ˘͈●)ஐ:*" w:date="2020-06-12T09:32:57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76" w:author="Tae(˘͈ᵕ ˘͈●)ஐ:*" w:date="2020-06-12T09:32:57Z">
              <w:r>
                <w:rPr>
                  <w:rFonts w:hint="eastAsia" w:ascii="宋体" w:hAnsi="宋体" w:cs="宋体"/>
                  <w:sz w:val="24"/>
                </w:rPr>
                <w:delText xml:space="preserve">  </w:delText>
              </w:r>
            </w:del>
            <w:r>
              <w:rPr>
                <w:rFonts w:hint="eastAsia" w:ascii="宋体" w:hAnsi="宋体" w:cs="宋体"/>
                <w:sz w:val="24"/>
              </w:rPr>
              <w:t>人     □重症专科护士</w:t>
            </w:r>
            <w:ins w:id="77" w:author="Tae(˘͈ᵕ ˘͈●)ஐ:*" w:date="2020-06-12T09:33:0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78" w:author="Tae(˘͈ᵕ ˘͈●)ஐ:*" w:date="2020-06-12T09:33:06Z">
              <w:r>
                <w:rPr>
                  <w:rFonts w:ascii="宋体" w:hAnsi="宋体" w:cs="宋体"/>
                  <w:sz w:val="24"/>
                </w:rPr>
                <w:t xml:space="preserve"> </w:t>
              </w:r>
            </w:ins>
            <w:del w:id="79" w:author="Tae(˘͈ᵕ ˘͈●)ஐ:*" w:date="2020-06-12T09:32:59Z">
              <w:r>
                <w:rPr>
                  <w:rFonts w:hint="eastAsia" w:ascii="宋体" w:hAnsi="宋体" w:cs="宋体"/>
                  <w:sz w:val="24"/>
                </w:rPr>
                <w:delText xml:space="preserve">   </w:delText>
              </w:r>
            </w:del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  <w:ins w:id="80" w:author="Tae(˘͈ᵕ ˘͈●)ஐ:*" w:date="2020-06-12T09:39:1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81" w:author="Tae(˘͈ᵕ ˘͈●)ஐ:*" w:date="2020-06-12T09:39:1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□淋巴水肿相关专科护士</w:t>
            </w:r>
            <w:ins w:id="82" w:author="Tae(˘͈ᵕ ˘͈●)ஐ:*" w:date="2020-06-12T09:33:11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ins w:id="83" w:author="Tae(˘͈ᵕ ˘͈●)ஐ:*" w:date="2020-06-12T09:33:11Z">
              <w:r>
                <w:rPr>
                  <w:rFonts w:ascii="宋体" w:hAnsi="宋体" w:cs="宋体"/>
                  <w:sz w:val="24"/>
                </w:rPr>
                <w:t xml:space="preserve"> </w:t>
              </w:r>
            </w:ins>
            <w:del w:id="84" w:author="Tae(˘͈ᵕ ˘͈●)ஐ:*" w:date="2020-06-12T09:33:11Z">
              <w:r>
                <w:rPr>
                  <w:rFonts w:hint="eastAsia" w:ascii="宋体" w:hAnsi="宋体" w:cs="宋体"/>
                  <w:sz w:val="24"/>
                </w:rPr>
                <w:delText xml:space="preserve">  </w:delText>
              </w:r>
            </w:del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0" w:leftChars="0" w:firstLine="5760" w:firstLineChars="3200"/>
              <w:rPr>
                <w:rFonts w:ascii="宋体" w:hAnsi="宋体" w:cs="宋体"/>
                <w:sz w:val="24"/>
              </w:rPr>
              <w:pPrChange w:id="85" w:author="Tae(˘͈ᵕ ˘͈●)ஐ:*" w:date="2020-06-12T09:39:48Z">
                <w:pPr>
                  <w:spacing w:line="360" w:lineRule="auto"/>
                  <w:ind w:left="-141" w:leftChars="-67"/>
                </w:pPr>
              </w:pPrChange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系统的淋巴水肿教育培训：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淋巴水肿专科护理小组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</w:t>
            </w:r>
            <w:ins w:id="86" w:author="Tae(˘͈ᵕ ˘͈●)ஐ:*" w:date="2020-06-12T09:33:55Z">
              <w:r>
                <w:rPr>
                  <w:rFonts w:hint="eastAsia" w:ascii="宋体" w:hAnsi="宋体" w:cs="宋体"/>
                  <w:sz w:val="24"/>
                </w:rPr>
                <w:t xml:space="preserve">；    </w:t>
              </w:r>
            </w:ins>
            <w:ins w:id="87" w:author="Tae(˘͈ᵕ ˘͈●)ஐ:*" w:date="2020-06-12T09:33:55Z">
              <w:r>
                <w:rPr>
                  <w:rFonts w:ascii="宋体" w:hAnsi="宋体" w:cs="宋体"/>
                  <w:sz w:val="24"/>
                </w:rPr>
                <w:t xml:space="preserve"> </w:t>
              </w:r>
            </w:ins>
            <w:ins w:id="88" w:author="Tae(˘͈ᵕ ˘͈●)ஐ:*" w:date="2020-06-12T09:33:55Z">
              <w:r>
                <w:rPr>
                  <w:rFonts w:hint="eastAsia" w:ascii="宋体" w:hAnsi="宋体" w:cs="宋体"/>
                  <w:sz w:val="24"/>
                </w:rPr>
                <w:t xml:space="preserve">                     </w:t>
              </w:r>
            </w:ins>
            <w:ins w:id="89" w:author="Tae(˘͈ᵕ ˘͈●)ஐ:*" w:date="2020-06-12T09:33:55Z">
              <w:r>
                <w:rPr>
                  <w:rFonts w:hint="eastAsia" w:ascii="宋体" w:hAnsi="宋体" w:cs="宋体"/>
                  <w:sz w:val="18"/>
                  <w:szCs w:val="18"/>
                </w:rPr>
                <w:t xml:space="preserve">     </w:t>
              </w:r>
            </w:ins>
            <w:ins w:id="90" w:author="Tae(˘͈ᵕ ˘͈●)ஐ:*" w:date="2020-06-12T09:33:55Z">
              <w:r>
                <w:rPr>
                  <w:rFonts w:ascii="宋体" w:hAnsi="宋体" w:cs="宋体"/>
                  <w:sz w:val="18"/>
                  <w:szCs w:val="18"/>
                </w:rPr>
                <w:t xml:space="preserve">     </w:t>
              </w:r>
            </w:ins>
            <w:ins w:id="91" w:author="Tae(˘͈ᵕ ˘͈●)ஐ:*" w:date="2020-06-12T09:33:55Z">
              <w:r>
                <w:rPr>
                  <w:rFonts w:hint="eastAsia" w:ascii="宋体" w:hAnsi="宋体" w:cs="宋体"/>
                  <w:sz w:val="18"/>
                  <w:szCs w:val="18"/>
                </w:rPr>
                <w:t xml:space="preserve"> </w:t>
              </w:r>
            </w:ins>
            <w:del w:id="92" w:author="Tae(˘͈ᵕ ˘͈●)ஐ:*" w:date="2020-06-12T09:33:55Z">
              <w:r>
                <w:rPr>
                  <w:rFonts w:hint="eastAsia" w:ascii="宋体" w:hAnsi="宋体" w:cs="宋体"/>
                  <w:sz w:val="24"/>
                </w:rPr>
                <w:delText xml:space="preserve">；    </w:delText>
              </w:r>
            </w:del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</w:t>
            </w:r>
            <w:ins w:id="93" w:author="Tae(˘͈ᵕ ˘͈●)ஐ:*" w:date="2020-06-12T09:33:46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94" w:author="Tae(˘͈ᵕ ˘͈●)ஐ:*" w:date="2020-06-12T09:33:4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</w:t>
              </w:r>
            </w:ins>
            <w:ins w:id="95" w:author="Tae(˘͈ᵕ ˘͈●)ஐ:*" w:date="2020-06-12T09:33:46Z">
              <w:r>
                <w:rPr>
                  <w:rFonts w:hint="eastAsia" w:ascii="宋体" w:hAnsi="宋体" w:cs="宋体"/>
                  <w:sz w:val="24"/>
                </w:rPr>
                <w:t xml:space="preserve">                         </w:t>
              </w:r>
            </w:ins>
            <w:del w:id="96" w:author="Tae(˘͈ᵕ ˘͈●)ஐ:*" w:date="2020-06-12T09:33:35Z">
              <w:r>
                <w:rPr>
                  <w:rFonts w:hint="eastAsia" w:ascii="宋体" w:hAnsi="宋体" w:cs="宋体"/>
                  <w:sz w:val="24"/>
                </w:rPr>
                <w:delText>：</w:delText>
              </w:r>
            </w:del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淋巴水肿相关专科护理门诊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</w:t>
            </w:r>
            <w:ins w:id="97" w:author="Tae(˘͈ᵕ ˘͈●)ஐ:*" w:date="2020-06-12T09:34:13Z">
              <w:r>
                <w:rPr>
                  <w:rFonts w:hint="eastAsia" w:ascii="宋体" w:hAnsi="宋体" w:cs="宋体"/>
                  <w:sz w:val="24"/>
                </w:rPr>
                <w:t>；</w:t>
              </w:r>
            </w:ins>
            <w:ins w:id="98" w:author="Tae(˘͈ᵕ ˘͈●)ஐ:*" w:date="2020-06-12T09:34:13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ins w:id="99" w:author="Tae(˘͈ᵕ ˘͈●)ஐ:*" w:date="2020-06-12T09:34:13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100" w:author="Tae(˘͈ᵕ ˘͈●)ஐ:*" w:date="2020-06-12T09:34:13Z">
              <w:r>
                <w:rPr>
                  <w:rFonts w:hint="eastAsia" w:ascii="宋体" w:hAnsi="宋体" w:cs="宋体"/>
                  <w:sz w:val="24"/>
                </w:rPr>
                <w:delText xml:space="preserve">； </w:delText>
              </w:r>
            </w:del>
            <w:r>
              <w:rPr>
                <w:rFonts w:hint="eastAsia" w:ascii="宋体" w:hAnsi="宋体" w:cs="宋体"/>
                <w:sz w:val="24"/>
              </w:rPr>
              <w:t>年开始      开放时间</w:t>
            </w:r>
            <w:ins w:id="101" w:author="Tae(˘͈ᵕ ˘͈●)ஐ:*" w:date="2020-06-12T09:34:19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102" w:author="Tae(˘͈ᵕ ˘͈●)ஐ:*" w:date="2020-06-12T09:34:19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</w:t>
              </w:r>
            </w:ins>
            <w:del w:id="103" w:author="Tae(˘͈ᵕ ˘͈●)ஐ:*" w:date="2020-06-12T09:34:19Z">
              <w:r>
                <w:rPr>
                  <w:rFonts w:hint="eastAsia" w:ascii="宋体" w:hAnsi="宋体" w:cs="宋体"/>
                  <w:sz w:val="24"/>
                </w:rPr>
                <w:delText>：</w:delText>
              </w:r>
            </w:del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</w:t>
            </w:r>
            <w:ins w:id="104" w:author="Tae(˘͈ᵕ ˘͈●)ஐ:*" w:date="2020-06-12T09:34:25Z">
              <w:r>
                <w:rPr>
                  <w:rFonts w:hint="eastAsia" w:ascii="宋体" w:hAnsi="宋体" w:cs="宋体"/>
                  <w:sz w:val="24"/>
                </w:rPr>
                <w:t xml:space="preserve">： </w:t>
              </w:r>
            </w:ins>
            <w:ins w:id="105" w:author="Tae(˘͈ᵕ ˘͈●)ஐ:*" w:date="2020-06-12T09:34:2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</w:t>
              </w:r>
            </w:ins>
            <w:del w:id="106" w:author="Tae(˘͈ᵕ ˘͈●)ஐ:*" w:date="2020-06-12T09:34:25Z">
              <w:r>
                <w:rPr>
                  <w:rFonts w:hint="eastAsia" w:ascii="宋体" w:hAnsi="宋体" w:cs="宋体"/>
                  <w:sz w:val="24"/>
                </w:rPr>
                <w:delText xml:space="preserve">： </w:delText>
              </w:r>
            </w:del>
            <w:r>
              <w:rPr>
                <w:rFonts w:hint="eastAsia" w:ascii="宋体" w:hAnsi="宋体" w:cs="宋体"/>
                <w:sz w:val="24"/>
              </w:rPr>
              <w:t>人；     资质：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</w:t>
            </w:r>
            <w:ins w:id="107" w:author="Tae(˘͈ᵕ ˘͈●)ஐ:*" w:date="2020-06-12T09:34:38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108" w:author="Tae(˘͈ᵕ ˘͈●)ஐ:*" w:date="2020-06-12T09:34:38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del w:id="109" w:author="Tae(˘͈ᵕ ˘͈●)ஐ:*" w:date="2020-06-12T09:34:38Z">
              <w:r>
                <w:rPr>
                  <w:rFonts w:hint="eastAsia" w:ascii="宋体" w:hAnsi="宋体" w:cs="宋体"/>
                  <w:sz w:val="24"/>
                </w:rPr>
                <w:delText>：</w:delText>
              </w:r>
            </w:del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</w:t>
            </w:r>
            <w:ins w:id="110" w:author="Tae(˘͈ᵕ ˘͈●)ஐ:*" w:date="2020-06-12T09:34:48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111" w:author="Tae(˘͈ᵕ ˘͈●)ஐ:*" w:date="2020-06-12T09:34:48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del w:id="112" w:author="Tae(˘͈ᵕ ˘͈●)ஐ:*" w:date="2020-06-12T09:34:48Z">
              <w:r>
                <w:rPr>
                  <w:rFonts w:hint="eastAsia" w:ascii="宋体" w:hAnsi="宋体" w:cs="宋体"/>
                  <w:sz w:val="24"/>
                </w:rPr>
                <w:delText>：</w:delText>
              </w:r>
            </w:del>
            <w:r>
              <w:rPr>
                <w:rFonts w:hint="eastAsia" w:ascii="宋体" w:hAnsi="宋体" w:cs="宋体"/>
                <w:sz w:val="24"/>
              </w:rPr>
              <w:t>人；     资质：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</w:t>
            </w:r>
            <w:ins w:id="113" w:author="Tae(˘͈ᵕ ˘͈●)ஐ:*" w:date="2020-06-12T09:34:56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114" w:author="Tae(˘͈ᵕ ˘͈●)ஐ:*" w:date="2020-06-12T09:34:5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15" w:author="Tae(˘͈ᵕ ˘͈●)ஐ:*" w:date="2020-06-12T09:34:56Z">
              <w:r>
                <w:rPr>
                  <w:rFonts w:ascii="宋体" w:hAnsi="宋体" w:cs="宋体"/>
                  <w:sz w:val="24"/>
                  <w:u w:val="single"/>
                </w:rPr>
                <w:t xml:space="preserve"> </w:t>
              </w:r>
            </w:ins>
            <w:ins w:id="116" w:author="Tae(˘͈ᵕ ˘͈●)ஐ:*" w:date="2020-06-12T09:34:5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</w:t>
              </w:r>
            </w:ins>
            <w:del w:id="117" w:author="Tae(˘͈ᵕ ˘͈●)ஐ:*" w:date="2020-06-12T09:34:56Z">
              <w:r>
                <w:rPr>
                  <w:rFonts w:hint="eastAsia" w:ascii="宋体" w:hAnsi="宋体" w:cs="宋体"/>
                  <w:sz w:val="24"/>
                </w:rPr>
                <w:delText>：</w:delText>
              </w:r>
            </w:del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淋巴水肿专科培训基地：  </w:t>
            </w:r>
            <w:r>
              <w:rPr>
                <w:rFonts w:hint="eastAsia" w:ascii="宋体" w:hAnsi="宋体" w:cs="宋体"/>
                <w:sz w:val="24"/>
              </w:rPr>
              <w:t xml:space="preserve">□是    </w:t>
            </w:r>
            <w:ins w:id="118" w:author="Tae(˘͈ᵕ ˘͈●)ஐ:*" w:date="2020-06-12T09:46:5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</w:t>
            </w:r>
            <w:ins w:id="119" w:author="Tae(˘͈ᵕ ˘͈●)ஐ:*" w:date="2020-06-12T09:40:4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ins w:id="120" w:author="Tae(˘͈ᵕ ˘͈●)ஐ:*" w:date="2020-06-12T09:40:4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□部级  </w:t>
            </w:r>
            <w:ins w:id="121" w:author="Tae(˘͈ᵕ ˘͈●)ஐ:*" w:date="2020-06-12T09:47:0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□省级   □市级   □其它</w:t>
            </w:r>
          </w:p>
          <w:p>
            <w:pPr>
              <w:spacing w:line="360" w:lineRule="auto"/>
              <w:ind w:firstLine="7020" w:firstLineChars="3900"/>
              <w:rPr>
                <w:rFonts w:ascii="宋体" w:hAnsi="宋体" w:cs="宋体"/>
                <w:color w:val="0000FF"/>
                <w:sz w:val="24"/>
              </w:rPr>
              <w:pPrChange w:id="122" w:author="Tae(˘͈ᵕ ˘͈●)ஐ:*" w:date="2020-06-12T09:41:03Z">
                <w:pPr>
                  <w:spacing w:line="360" w:lineRule="auto"/>
                </w:pPr>
              </w:pPrChange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</w:t>
            </w:r>
            <w:ins w:id="123" w:author="Tae(˘͈ᵕ ˘͈●)ஐ:*" w:date="2020-06-12T09:35:08Z">
              <w:r>
                <w:rPr>
                  <w:rFonts w:hint="eastAsia" w:ascii="宋体" w:hAnsi="宋体" w:cs="宋体"/>
                  <w:sz w:val="24"/>
                </w:rPr>
                <w:t>：</w:t>
              </w:r>
            </w:ins>
            <w:ins w:id="124" w:author="Tae(˘͈ᵕ ˘͈●)ஐ:*" w:date="2020-06-12T09:35:08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25" w:author="Tae(˘͈ᵕ ˘͈●)ஐ:*" w:date="2020-06-12T09:35:08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126" w:author="Tae(˘͈ᵕ ˘͈●)ஐ:*" w:date="2020-06-12T09:35:08Z">
              <w:r>
                <w:rPr>
                  <w:rFonts w:hint="eastAsia" w:ascii="宋体" w:hAnsi="宋体" w:cs="宋体"/>
                  <w:sz w:val="24"/>
                </w:rPr>
                <w:delText xml:space="preserve">： </w:delText>
              </w:r>
            </w:del>
            <w:r>
              <w:rPr>
                <w:rFonts w:hint="eastAsia" w:ascii="宋体" w:hAnsi="宋体" w:cs="宋体"/>
                <w:sz w:val="24"/>
              </w:rPr>
              <w:t>篇；核心期刊</w:t>
            </w:r>
            <w:ins w:id="127" w:author="Tae(˘͈ᵕ ˘͈●)ஐ:*" w:date="2020-06-12T09:35:15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ins w:id="128" w:author="Tae(˘͈ᵕ ˘͈●)ஐ:*" w:date="2020-06-12T09:35:1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</w:t>
              </w:r>
            </w:ins>
            <w:del w:id="129" w:author="Tae(˘͈ᵕ ˘͈●)ஐ:*" w:date="2020-06-12T09:35:15Z">
              <w:r>
                <w:rPr>
                  <w:rFonts w:hint="eastAsia" w:ascii="宋体" w:hAnsi="宋体" w:cs="宋体"/>
                  <w:sz w:val="24"/>
                </w:rPr>
                <w:delText xml:space="preserve"> </w:delText>
              </w:r>
            </w:del>
            <w:r>
              <w:rPr>
                <w:rFonts w:hint="eastAsia" w:ascii="宋体" w:hAnsi="宋体" w:cs="宋体"/>
                <w:sz w:val="24"/>
              </w:rPr>
              <w:t>篇；SCI收录</w:t>
            </w:r>
            <w:ins w:id="130" w:author="Tae(˘͈ᵕ ˘͈●)ஐ:*" w:date="2020-06-12T09:35:19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近3年获得的基金资助</w:t>
            </w:r>
            <w:ins w:id="131" w:author="Tae(˘͈ᵕ ˘͈●)ஐ:*" w:date="2020-06-12T09:35:25Z">
              <w:r>
                <w:rPr>
                  <w:rFonts w:hint="eastAsia" w:ascii="宋体" w:hAnsi="宋体" w:cs="宋体"/>
                  <w:sz w:val="24"/>
                </w:rPr>
                <w:t xml:space="preserve">:   </w:t>
              </w:r>
            </w:ins>
            <w:ins w:id="132" w:author="Tae(˘͈ᵕ ˘͈●)ஐ:*" w:date="2020-06-12T09:35:2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</w:t>
              </w:r>
            </w:ins>
            <w:ins w:id="133" w:author="Tae(˘͈ᵕ ˘͈●)ஐ:*" w:date="2020-06-12T09:35:25Z">
              <w:r>
                <w:rPr>
                  <w:rFonts w:ascii="宋体" w:hAnsi="宋体" w:cs="宋体"/>
                  <w:sz w:val="24"/>
                  <w:u w:val="single"/>
                </w:rPr>
                <w:t xml:space="preserve"> </w:t>
              </w:r>
            </w:ins>
            <w:ins w:id="134" w:author="Tae(˘͈ᵕ ˘͈●)ஐ:*" w:date="2020-06-12T09:35:2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</w:t>
              </w:r>
            </w:ins>
            <w:ins w:id="135" w:author="Tae(˘͈ᵕ ˘͈●)ஐ:*" w:date="2020-06-12T09:35:25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136" w:author="Tae(˘͈ᵕ ˘͈●)ஐ:*" w:date="2020-06-12T09:35:25Z">
              <w:r>
                <w:rPr>
                  <w:rFonts w:hint="eastAsia" w:ascii="宋体" w:hAnsi="宋体" w:cs="宋体"/>
                  <w:sz w:val="24"/>
                </w:rPr>
                <w:delText xml:space="preserve">:    </w:delText>
              </w:r>
            </w:del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ins w:id="137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t>院校级</w:t>
              </w:r>
            </w:ins>
            <w:ins w:id="138" w:author="Tae(˘͈ᵕ ˘͈●)ஐ:*" w:date="2020-06-12T09:35:3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39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t>项； 市级</w:t>
              </w:r>
            </w:ins>
            <w:ins w:id="140" w:author="Tae(˘͈ᵕ ˘͈●)ஐ:*" w:date="2020-06-12T09:35:3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41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t>项； 省级</w:t>
              </w:r>
            </w:ins>
            <w:ins w:id="142" w:author="Tae(˘͈ᵕ ˘͈●)ஐ:*" w:date="2020-06-12T09:35:3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43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t>项；  国家级</w:t>
              </w:r>
            </w:ins>
            <w:ins w:id="144" w:author="Tae(˘͈ᵕ ˘͈●)ஐ:*" w:date="2020-06-12T09:35:36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</w:t>
              </w:r>
            </w:ins>
            <w:ins w:id="145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t>项</w:t>
              </w:r>
            </w:ins>
            <w:del w:id="146" w:author="Tae(˘͈ᵕ ˘͈●)ஐ:*" w:date="2020-06-12T09:35:36Z">
              <w:r>
                <w:rPr>
                  <w:rFonts w:hint="eastAsia" w:ascii="宋体" w:hAnsi="宋体" w:cs="宋体"/>
                  <w:sz w:val="24"/>
                </w:rPr>
                <w:delText>院校级项； 市级项； 省级项；  国家级项</w:delText>
              </w:r>
            </w:del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</w:t>
            </w:r>
            <w:ins w:id="147" w:author="Tae(˘͈ᵕ ˘͈●)ஐ:*" w:date="2020-06-12T09:35:55Z">
              <w:r>
                <w:rPr>
                  <w:rFonts w:hint="eastAsia" w:ascii="宋体" w:hAnsi="宋体" w:cs="宋体"/>
                  <w:sz w:val="24"/>
                </w:rPr>
                <w:t xml:space="preserve">:   </w:t>
              </w:r>
            </w:ins>
            <w:ins w:id="148" w:author="Tae(˘͈ᵕ ˘͈●)ஐ:*" w:date="2020-06-12T09:35:55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</w:t>
              </w:r>
            </w:ins>
            <w:ins w:id="149" w:author="Tae(˘͈ᵕ ˘͈●)ஐ:*" w:date="2020-06-12T09:35:55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150" w:author="Tae(˘͈ᵕ ˘͈●)ஐ:*" w:date="2020-06-12T09:35:55Z">
              <w:r>
                <w:rPr>
                  <w:rFonts w:hint="eastAsia" w:ascii="宋体" w:hAnsi="宋体" w:cs="宋体"/>
                  <w:sz w:val="24"/>
                </w:rPr>
                <w:delText xml:space="preserve">:    </w:delText>
              </w:r>
            </w:del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</w:t>
            </w:r>
            <w:ins w:id="151" w:author="Tae(˘͈ᵕ ˘͈●)ஐ:*" w:date="2020-06-12T09:36:03Z">
              <w:r>
                <w:rPr>
                  <w:rFonts w:hint="eastAsia" w:ascii="宋体" w:hAnsi="宋体" w:cs="宋体"/>
                  <w:sz w:val="24"/>
                </w:rPr>
                <w:t xml:space="preserve">:  </w:t>
              </w:r>
            </w:ins>
            <w:ins w:id="152" w:author="Tae(˘͈ᵕ ˘͈●)ஐ:*" w:date="2020-06-12T09:36:03Z">
              <w:r>
                <w:rPr>
                  <w:rFonts w:hint="eastAsia" w:ascii="宋体" w:hAnsi="宋体" w:cs="宋体"/>
                  <w:sz w:val="24"/>
                  <w:u w:val="single"/>
                </w:rPr>
                <w:t xml:space="preserve">         </w:t>
              </w:r>
            </w:ins>
            <w:ins w:id="153" w:author="Tae(˘͈ᵕ ˘͈●)ஐ:*" w:date="2020-06-12T09:36:03Z">
              <w:r>
                <w:rPr>
                  <w:rFonts w:hint="eastAsia" w:ascii="宋体" w:hAnsi="宋体" w:cs="宋体"/>
                  <w:sz w:val="24"/>
                </w:rPr>
                <w:t xml:space="preserve"> </w:t>
              </w:r>
            </w:ins>
            <w:del w:id="154" w:author="Tae(˘͈ᵕ ˘͈●)ஐ:*" w:date="2020-06-12T09:36:03Z">
              <w:r>
                <w:rPr>
                  <w:rFonts w:hint="eastAsia" w:ascii="宋体" w:hAnsi="宋体" w:cs="宋体"/>
                  <w:sz w:val="24"/>
                </w:rPr>
                <w:delText xml:space="preserve">:   </w:delText>
              </w:r>
            </w:del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（一）专科基地组织保障、技术力量、临床实践状况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（二）学术团体、专业杂志任职情况：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e(˘͈ᵕ ˘͈●)ஐ:*">
    <w15:presenceInfo w15:providerId="WPS Office" w15:userId="202472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20C7"/>
    <w:rsid w:val="00036C1A"/>
    <w:rsid w:val="00037AE5"/>
    <w:rsid w:val="00037D65"/>
    <w:rsid w:val="0004050F"/>
    <w:rsid w:val="00041223"/>
    <w:rsid w:val="000502CF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1652"/>
    <w:rsid w:val="000B1AE4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450C5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348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07A2A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46CA4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2F41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1259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4C58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013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7727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4F74E8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2E6D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94AD5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024E"/>
    <w:rsid w:val="006D0AC3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05C6"/>
    <w:rsid w:val="00721212"/>
    <w:rsid w:val="00732027"/>
    <w:rsid w:val="00735DB3"/>
    <w:rsid w:val="0074301F"/>
    <w:rsid w:val="007506A1"/>
    <w:rsid w:val="00752421"/>
    <w:rsid w:val="00755623"/>
    <w:rsid w:val="00756165"/>
    <w:rsid w:val="00764272"/>
    <w:rsid w:val="00771037"/>
    <w:rsid w:val="00771137"/>
    <w:rsid w:val="00775433"/>
    <w:rsid w:val="00777AD3"/>
    <w:rsid w:val="00791A24"/>
    <w:rsid w:val="007979E6"/>
    <w:rsid w:val="007B2906"/>
    <w:rsid w:val="007B5F6D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31CD"/>
    <w:rsid w:val="00804727"/>
    <w:rsid w:val="00804A8A"/>
    <w:rsid w:val="00804D72"/>
    <w:rsid w:val="0080688C"/>
    <w:rsid w:val="00807BE7"/>
    <w:rsid w:val="008103A0"/>
    <w:rsid w:val="00813E06"/>
    <w:rsid w:val="0081744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2DD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1DFB"/>
    <w:rsid w:val="008F3364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1545"/>
    <w:rsid w:val="00943019"/>
    <w:rsid w:val="0094392C"/>
    <w:rsid w:val="00944B8F"/>
    <w:rsid w:val="0094705C"/>
    <w:rsid w:val="00947C1E"/>
    <w:rsid w:val="009519AF"/>
    <w:rsid w:val="00956C1D"/>
    <w:rsid w:val="00971597"/>
    <w:rsid w:val="0097382B"/>
    <w:rsid w:val="0097608F"/>
    <w:rsid w:val="0097643A"/>
    <w:rsid w:val="00982019"/>
    <w:rsid w:val="00983640"/>
    <w:rsid w:val="00984953"/>
    <w:rsid w:val="009856B4"/>
    <w:rsid w:val="0098674E"/>
    <w:rsid w:val="00992E9A"/>
    <w:rsid w:val="009944E1"/>
    <w:rsid w:val="00995F19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505C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3466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6843"/>
    <w:rsid w:val="00BC7B0F"/>
    <w:rsid w:val="00BD326C"/>
    <w:rsid w:val="00BD3891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1386"/>
    <w:rsid w:val="00C6513E"/>
    <w:rsid w:val="00C667B3"/>
    <w:rsid w:val="00C6782D"/>
    <w:rsid w:val="00C7336D"/>
    <w:rsid w:val="00C73AAE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0C17"/>
    <w:rsid w:val="00D31B3B"/>
    <w:rsid w:val="00D322BC"/>
    <w:rsid w:val="00D369C3"/>
    <w:rsid w:val="00D41055"/>
    <w:rsid w:val="00D4292F"/>
    <w:rsid w:val="00D4569A"/>
    <w:rsid w:val="00D51E71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5F6A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1D93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48BA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EC76DAF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4FC3B7A"/>
    <w:rsid w:val="250E4524"/>
    <w:rsid w:val="251C4A49"/>
    <w:rsid w:val="256F7CFA"/>
    <w:rsid w:val="258C2438"/>
    <w:rsid w:val="25CF670C"/>
    <w:rsid w:val="25F24E25"/>
    <w:rsid w:val="25FC15E3"/>
    <w:rsid w:val="268E4C13"/>
    <w:rsid w:val="26E1147F"/>
    <w:rsid w:val="272E5F18"/>
    <w:rsid w:val="277913B1"/>
    <w:rsid w:val="282362F9"/>
    <w:rsid w:val="28324035"/>
    <w:rsid w:val="28537E92"/>
    <w:rsid w:val="28CA767F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625A23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CE20056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6502E7"/>
    <w:rsid w:val="41CE6368"/>
    <w:rsid w:val="423E3BA2"/>
    <w:rsid w:val="428E2814"/>
    <w:rsid w:val="429020B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033009"/>
    <w:rsid w:val="4B57133A"/>
    <w:rsid w:val="4B611EE5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DDD5374"/>
    <w:rsid w:val="4E331136"/>
    <w:rsid w:val="4EB27B7C"/>
    <w:rsid w:val="4F995D9F"/>
    <w:rsid w:val="503F72AA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EF28C0"/>
    <w:rsid w:val="55F53972"/>
    <w:rsid w:val="563C50C6"/>
    <w:rsid w:val="564501C6"/>
    <w:rsid w:val="56B811D3"/>
    <w:rsid w:val="56D232F8"/>
    <w:rsid w:val="56D64810"/>
    <w:rsid w:val="57367CC7"/>
    <w:rsid w:val="574B7A17"/>
    <w:rsid w:val="57732D17"/>
    <w:rsid w:val="57EB6C5E"/>
    <w:rsid w:val="58393AA6"/>
    <w:rsid w:val="58687794"/>
    <w:rsid w:val="59285C6A"/>
    <w:rsid w:val="5A4059F8"/>
    <w:rsid w:val="5A587DBD"/>
    <w:rsid w:val="5A6D3E5A"/>
    <w:rsid w:val="5A8A58AF"/>
    <w:rsid w:val="5BB6407F"/>
    <w:rsid w:val="5BBD73E1"/>
    <w:rsid w:val="5BE26116"/>
    <w:rsid w:val="5CE51DA8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5E45A7D"/>
    <w:rsid w:val="66055E06"/>
    <w:rsid w:val="668900FF"/>
    <w:rsid w:val="66F97F2B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9C6647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Char Char2"/>
    <w:basedOn w:val="8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492</Words>
  <Characters>2808</Characters>
  <Lines>23</Lines>
  <Paragraphs>6</Paragraphs>
  <TotalTime>3</TotalTime>
  <ScaleCrop>false</ScaleCrop>
  <LinksUpToDate>false</LinksUpToDate>
  <CharactersWithSpaces>3294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2019-07-16T03:07:00Z</dcterms:created>
  <dc:creator>Heyx</dc:creator>
  <cp:lastModifiedBy>Tae(˘͈ᵕ ˘͈●)ஐ:*</cp:lastModifiedBy>
  <cp:lastPrinted>2016-05-31T01:38:00Z</cp:lastPrinted>
  <dcterms:modified xsi:type="dcterms:W3CDTF">2020-06-12T01:47:15Z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